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789D" w14:textId="77777777" w:rsidR="000D6D60" w:rsidRPr="000D6D60" w:rsidRDefault="00C95D00" w:rsidP="000D6D60">
      <w:r>
        <w:pict w14:anchorId="07BFA1BF">
          <v:rect id="_x0000_i1025" style="width:468pt;height:1.5pt" o:hralign="center" o:hrstd="t" o:hrnoshade="t" o:hr="t" fillcolor="black" stroked="f"/>
        </w:pict>
      </w:r>
    </w:p>
    <w:p w14:paraId="0965F1AF" w14:textId="30787386" w:rsidR="000D6D60" w:rsidRPr="000D6D60" w:rsidRDefault="000D6D60" w:rsidP="000D6D60">
      <w:pPr>
        <w:rPr>
          <w:b/>
          <w:bCs/>
        </w:rPr>
      </w:pPr>
      <w:bookmarkStart w:id="0" w:name="36"/>
      <w:bookmarkEnd w:id="0"/>
      <w:r w:rsidRPr="000D6D60">
        <w:rPr>
          <w:b/>
          <w:bCs/>
        </w:rPr>
        <w:t xml:space="preserve">Policy </w:t>
      </w:r>
      <w:del w:id="1" w:author="Glory LeDu" w:date="2026-03-06T14:38:00Z" w16du:dateUtc="2026-03-06T19:38:00Z">
        <w:r w:rsidRPr="000D6D60" w:rsidDel="00255392">
          <w:rPr>
            <w:b/>
            <w:bCs/>
          </w:rPr>
          <w:delText>4310</w:delText>
        </w:r>
      </w:del>
      <w:ins w:id="2" w:author="Glory LeDu" w:date="2026-03-06T14:38:00Z" w16du:dateUtc="2026-03-06T19:38:00Z">
        <w:r w:rsidR="00255392">
          <w:rPr>
            <w:b/>
            <w:bCs/>
          </w:rPr>
          <w:t>4120.20</w:t>
        </w:r>
      </w:ins>
      <w:r w:rsidRPr="000D6D60">
        <w:rPr>
          <w:b/>
          <w:bCs/>
        </w:rPr>
        <w:t>: Patch Management</w:t>
      </w:r>
    </w:p>
    <w:p w14:paraId="26F58777" w14:textId="77777777" w:rsidR="000D6D60" w:rsidRPr="000D6D60" w:rsidRDefault="00C95D00" w:rsidP="000D6D60">
      <w:r>
        <w:pict w14:anchorId="5DACD7E1">
          <v:rect id="_x0000_i1026" style="width:468pt;height:1.5pt" o:hralign="center" o:hrstd="t" o:hrnoshade="t" o:hr="t" fillcolor="black" stroked="f"/>
        </w:pict>
      </w:r>
    </w:p>
    <w:p w14:paraId="345A9F3F" w14:textId="75D13518" w:rsidR="000D6D60" w:rsidRPr="000D6D60" w:rsidRDefault="000D6D60" w:rsidP="000D6D60">
      <w:r w:rsidRPr="000D6D60">
        <w:rPr>
          <w:b/>
          <w:bCs/>
        </w:rPr>
        <w:t xml:space="preserve">Model </w:t>
      </w:r>
      <w:del w:id="3" w:author="Glory LeDu" w:date="2026-03-06T14:14:00Z" w16du:dateUtc="2026-03-06T19:14:00Z">
        <w:r w:rsidRPr="000D6D60" w:rsidDel="00C73E4C">
          <w:rPr>
            <w:b/>
            <w:bCs/>
          </w:rPr>
          <w:delText xml:space="preserve">Policy </w:delText>
        </w:r>
      </w:del>
      <w:r w:rsidRPr="000D6D60">
        <w:rPr>
          <w:b/>
          <w:bCs/>
        </w:rPr>
        <w:t xml:space="preserve">Revised Date: </w:t>
      </w:r>
      <w:del w:id="4" w:author="Glory LeDu" w:date="2026-03-06T14:14:00Z" w16du:dateUtc="2026-03-06T19:14:00Z">
        <w:r w:rsidRPr="000D6D60" w:rsidDel="00C73E4C">
          <w:rPr>
            <w:b/>
            <w:bCs/>
          </w:rPr>
          <w:delText>06/26/2019</w:delText>
        </w:r>
      </w:del>
      <w:ins w:id="5" w:author="Glory LeDu" w:date="2026-03-06T14:14:00Z" w16du:dateUtc="2026-03-06T19:14:00Z">
        <w:r w:rsidR="00C73E4C">
          <w:rPr>
            <w:b/>
            <w:bCs/>
          </w:rPr>
          <w:t>03/15/2026</w:t>
        </w:r>
      </w:ins>
    </w:p>
    <w:p w14:paraId="139C0483" w14:textId="73CAE135" w:rsidR="000D6D60" w:rsidRPr="000D6D60" w:rsidDel="00C73E4C" w:rsidRDefault="000D6D60" w:rsidP="000D6D60">
      <w:pPr>
        <w:rPr>
          <w:del w:id="6" w:author="Glory LeDu" w:date="2026-03-06T14:14:00Z" w16du:dateUtc="2026-03-06T19:14:00Z"/>
        </w:rPr>
      </w:pPr>
      <w:del w:id="7" w:author="Glory LeDu" w:date="2026-03-06T14:14:00Z" w16du:dateUtc="2026-03-06T19:14:00Z">
        <w:r w:rsidRPr="000D6D60" w:rsidDel="00C73E4C">
          <w:rPr>
            <w:b/>
            <w:bCs/>
          </w:rPr>
          <w:delText>General Policy Statement:</w:delText>
        </w:r>
      </w:del>
    </w:p>
    <w:p w14:paraId="6365DA26" w14:textId="77777777" w:rsidR="000D6D60" w:rsidRPr="000D6D60" w:rsidRDefault="000D6D60" w:rsidP="000D6D60">
      <w:r w:rsidRPr="000D6D60">
        <w:t xml:space="preserve">Patch management is the process of applying the latest security updates to operating systems, applications, and other parts of the IT infrastructure. (Credit Union) has developed a patch management program as part of its overall computer security plan, </w:t>
      </w:r>
      <w:proofErr w:type="gramStart"/>
      <w:r w:rsidRPr="000D6D60">
        <w:t>in order to</w:t>
      </w:r>
      <w:proofErr w:type="gramEnd"/>
      <w:r w:rsidRPr="000D6D60">
        <w:t xml:space="preserve"> reduce the risk of software vulnerabilities and ensure that the security and availability of computer systems are not compromised. </w:t>
      </w:r>
    </w:p>
    <w:p w14:paraId="556EC55C" w14:textId="77777777" w:rsidR="000D6D60" w:rsidRPr="000D6D60" w:rsidRDefault="000D6D60" w:rsidP="000D6D60">
      <w:r w:rsidRPr="000D6D60">
        <w:rPr>
          <w:b/>
          <w:bCs/>
        </w:rPr>
        <w:t>Reference:</w:t>
      </w:r>
    </w:p>
    <w:p w14:paraId="1596474C" w14:textId="77777777" w:rsidR="000D6D60" w:rsidRPr="000D6D60" w:rsidRDefault="000D6D60" w:rsidP="000D6D60">
      <w:r w:rsidRPr="000D6D60">
        <w:t>National Institute of Standards and Technology (NIST). Special Publication 800-53 (Revision 4) Security Controls and Assessment Procedures for Federal Information Systems.</w:t>
      </w:r>
    </w:p>
    <w:p w14:paraId="4139DF2A" w14:textId="77777777" w:rsidR="000D6D60" w:rsidRPr="000D6D60" w:rsidRDefault="000D6D60" w:rsidP="000D6D60">
      <w:r w:rsidRPr="000D6D60">
        <w:rPr>
          <w:b/>
          <w:bCs/>
        </w:rPr>
        <w:t>Guidelines:</w:t>
      </w:r>
    </w:p>
    <w:p w14:paraId="64331CB5" w14:textId="6EA88B16" w:rsidR="000D6D60" w:rsidRPr="000D6D60" w:rsidRDefault="000D6D60" w:rsidP="000D6D60">
      <w:pPr>
        <w:numPr>
          <w:ilvl w:val="0"/>
          <w:numId w:val="2"/>
        </w:numPr>
      </w:pPr>
      <w:r w:rsidRPr="000D6D60">
        <w:rPr>
          <w:b/>
          <w:bCs/>
        </w:rPr>
        <w:t>SYSTEM ADMINISTRATOR RESPONSIBILITIES.</w:t>
      </w:r>
      <w:r w:rsidRPr="000D6D60">
        <w:t xml:space="preserve"> The Credit Union’s System Administrator, with the involvement of management, information security, and systems operations personnel, will conduct the procedures outlined below </w:t>
      </w:r>
      <w:proofErr w:type="gramStart"/>
      <w:r w:rsidRPr="000D6D60">
        <w:t>in order to</w:t>
      </w:r>
      <w:proofErr w:type="gramEnd"/>
      <w:r w:rsidRPr="000D6D60">
        <w:t xml:space="preserve"> develop and maintain the patch management program. The patch management program shall be coordinated with the Credit Union’s change management process, </w:t>
      </w:r>
      <w:ins w:id="8" w:author="Glory LeDu" w:date="2026-03-06T14:16:00Z" w16du:dateUtc="2026-03-06T19:16:00Z">
        <w:r w:rsidR="008D44A6">
          <w:t xml:space="preserve">as </w:t>
        </w:r>
      </w:ins>
      <w:r w:rsidRPr="000D6D60">
        <w:t xml:space="preserve">outlined </w:t>
      </w:r>
      <w:ins w:id="9" w:author="Glory LeDu" w:date="2026-03-06T14:16:00Z" w16du:dateUtc="2026-03-06T19:16:00Z">
        <w:r w:rsidR="008D44A6">
          <w:t xml:space="preserve">in </w:t>
        </w:r>
      </w:ins>
      <w:r w:rsidRPr="000D6D60">
        <w:t xml:space="preserve">the Configuration Management </w:t>
      </w:r>
      <w:ins w:id="10" w:author="Glory LeDu" w:date="2026-03-06T14:17:00Z" w16du:dateUtc="2026-03-06T19:17:00Z">
        <w:r w:rsidR="00A108B3">
          <w:t>process</w:t>
        </w:r>
      </w:ins>
      <w:del w:id="11" w:author="Glory LeDu" w:date="2026-03-06T14:17:00Z" w16du:dateUtc="2026-03-06T19:17:00Z">
        <w:r w:rsidRPr="000D6D60" w:rsidDel="00A108B3">
          <w:delText>Policy</w:delText>
        </w:r>
      </w:del>
      <w:r w:rsidRPr="000D6D60">
        <w:t xml:space="preserve"> (see </w:t>
      </w:r>
      <w:del w:id="12" w:author="Glory LeDu" w:date="2026-03-06T14:17:00Z" w16du:dateUtc="2026-03-06T19:17:00Z">
        <w:r w:rsidRPr="000D6D60" w:rsidDel="00A108B3">
          <w:delText>Policy 4305</w:delText>
        </w:r>
      </w:del>
      <w:ins w:id="13" w:author="Glory LeDu" w:date="2026-03-06T14:17:00Z" w16du:dateUtc="2026-03-06T19:17:00Z">
        <w:r w:rsidR="00A108B3">
          <w:t>4120.10</w:t>
        </w:r>
      </w:ins>
      <w:r w:rsidRPr="000D6D60">
        <w:t>).</w:t>
      </w:r>
      <w:r w:rsidRPr="000D6D60">
        <w:br/>
        <w:t xml:space="preserve">  </w:t>
      </w:r>
    </w:p>
    <w:p w14:paraId="17E12C6A" w14:textId="49CC74FF" w:rsidR="000D6D60" w:rsidRPr="000D6D60" w:rsidRDefault="000D6D60" w:rsidP="000D6D60">
      <w:pPr>
        <w:numPr>
          <w:ilvl w:val="1"/>
          <w:numId w:val="3"/>
        </w:numPr>
      </w:pPr>
      <w:r w:rsidRPr="000D6D60">
        <w:rPr>
          <w:b/>
          <w:bCs/>
        </w:rPr>
        <w:t>Inventory.</w:t>
      </w:r>
      <w:r w:rsidRPr="000D6D60">
        <w:t xml:space="preserve"> Maintain an up-to-date inventory of hardware and software, including the specific applications and their location. This inventory will include a description of the system’s hardware, </w:t>
      </w:r>
      <w:del w:id="14" w:author="Glory LeDu" w:date="2026-03-06T14:17:00Z" w16du:dateUtc="2026-03-06T19:17:00Z">
        <w:r w:rsidRPr="000D6D60" w:rsidDel="00956AB0">
          <w:delText>main frame</w:delText>
        </w:r>
      </w:del>
      <w:ins w:id="15" w:author="Glory LeDu" w:date="2026-03-06T14:17:00Z" w16du:dateUtc="2026-03-06T19:17:00Z">
        <w:r w:rsidR="00956AB0">
          <w:t>mainframe</w:t>
        </w:r>
      </w:ins>
      <w:r w:rsidRPr="000D6D60">
        <w:t xml:space="preserve"> and mid-range computers, operating systems (versions and all patches installed), application software (versions and all patches installed), and storage devices. The inventory will reflect production servers, firewalls, network appliances, routers, and other network infrastructure.</w:t>
      </w:r>
      <w:r w:rsidRPr="000D6D60">
        <w:br/>
        <w:t> </w:t>
      </w:r>
    </w:p>
    <w:p w14:paraId="34719E1F" w14:textId="77777777" w:rsidR="000D6D60" w:rsidRPr="000D6D60" w:rsidRDefault="000D6D60" w:rsidP="000D6D60">
      <w:pPr>
        <w:numPr>
          <w:ilvl w:val="1"/>
          <w:numId w:val="3"/>
        </w:numPr>
      </w:pPr>
      <w:r w:rsidRPr="000D6D60">
        <w:rPr>
          <w:b/>
          <w:bCs/>
        </w:rPr>
        <w:t>Risks.</w:t>
      </w:r>
      <w:r w:rsidRPr="000D6D60">
        <w:t xml:space="preserve"> Determine the risks posed by software vulnerabilities and direction for the implementation of a path management program. This risk assessment will be performed periodically and will be presented to the board of directors </w:t>
      </w:r>
      <w:r w:rsidRPr="000D6D60">
        <w:lastRenderedPageBreak/>
        <w:t>on an annual basis. </w:t>
      </w:r>
      <w:r w:rsidRPr="000D6D60">
        <w:br/>
        <w:t> </w:t>
      </w:r>
    </w:p>
    <w:p w14:paraId="05CBED46" w14:textId="77777777" w:rsidR="000D6D60" w:rsidRPr="000D6D60" w:rsidRDefault="000D6D60" w:rsidP="000D6D60">
      <w:pPr>
        <w:numPr>
          <w:ilvl w:val="1"/>
          <w:numId w:val="3"/>
        </w:numPr>
      </w:pPr>
      <w:r w:rsidRPr="000D6D60">
        <w:rPr>
          <w:b/>
          <w:bCs/>
        </w:rPr>
        <w:t>Processes. </w:t>
      </w:r>
      <w:r w:rsidRPr="000D6D60">
        <w:t>Evaluate the current patch management processes to determine whether they are adequate as an ongoing patch management program. </w:t>
      </w:r>
      <w:r w:rsidRPr="000D6D60">
        <w:br/>
        <w:t> </w:t>
      </w:r>
    </w:p>
    <w:p w14:paraId="7B5A3A04" w14:textId="77777777" w:rsidR="000D6D60" w:rsidRPr="000D6D60" w:rsidRDefault="000D6D60" w:rsidP="000D6D60">
      <w:pPr>
        <w:numPr>
          <w:ilvl w:val="1"/>
          <w:numId w:val="3"/>
        </w:numPr>
      </w:pPr>
      <w:r w:rsidRPr="000D6D60">
        <w:rPr>
          <w:b/>
          <w:bCs/>
        </w:rPr>
        <w:t>Responsibilities.</w:t>
      </w:r>
      <w:r w:rsidRPr="000D6D60">
        <w:t xml:space="preserve"> Define and assign the responsibilities for patch management at a functional level, including the following:</w:t>
      </w:r>
      <w:r w:rsidRPr="000D6D60">
        <w:br/>
        <w:t xml:space="preserve">  </w:t>
      </w:r>
    </w:p>
    <w:p w14:paraId="4F70B65F" w14:textId="77777777" w:rsidR="000D6D60" w:rsidRPr="000D6D60" w:rsidRDefault="000D6D60" w:rsidP="000D6D60">
      <w:pPr>
        <w:numPr>
          <w:ilvl w:val="2"/>
          <w:numId w:val="4"/>
        </w:numPr>
      </w:pPr>
      <w:r w:rsidRPr="000D6D60">
        <w:t>Prompt identification of vulnerabilities and relevant patches.</w:t>
      </w:r>
      <w:r w:rsidRPr="000D6D60">
        <w:br/>
        <w:t> </w:t>
      </w:r>
    </w:p>
    <w:p w14:paraId="32112B5C" w14:textId="77777777" w:rsidR="000D6D60" w:rsidRPr="000D6D60" w:rsidRDefault="000D6D60" w:rsidP="000D6D60">
      <w:pPr>
        <w:numPr>
          <w:ilvl w:val="2"/>
          <w:numId w:val="4"/>
        </w:numPr>
      </w:pPr>
      <w:r w:rsidRPr="000D6D60">
        <w:t>Evaluation and testing of the patches.</w:t>
      </w:r>
      <w:r w:rsidRPr="000D6D60">
        <w:br/>
        <w:t> </w:t>
      </w:r>
    </w:p>
    <w:p w14:paraId="57B941E3" w14:textId="77777777" w:rsidR="000D6D60" w:rsidRPr="000D6D60" w:rsidRDefault="000D6D60" w:rsidP="000D6D60">
      <w:pPr>
        <w:numPr>
          <w:ilvl w:val="2"/>
          <w:numId w:val="4"/>
        </w:numPr>
      </w:pPr>
      <w:r w:rsidRPr="000D6D60">
        <w:t xml:space="preserve">Timely implementation of patches </w:t>
      </w:r>
      <w:proofErr w:type="gramStart"/>
      <w:r w:rsidRPr="000D6D60">
        <w:t>appropriate</w:t>
      </w:r>
      <w:proofErr w:type="gramEnd"/>
      <w:r w:rsidRPr="000D6D60">
        <w:t xml:space="preserve"> to the environment.</w:t>
      </w:r>
      <w:r w:rsidRPr="000D6D60">
        <w:br/>
        <w:t> </w:t>
      </w:r>
    </w:p>
    <w:p w14:paraId="792176A8" w14:textId="77777777" w:rsidR="000D6D60" w:rsidRPr="000D6D60" w:rsidRDefault="000D6D60" w:rsidP="000D6D60">
      <w:pPr>
        <w:numPr>
          <w:ilvl w:val="2"/>
          <w:numId w:val="4"/>
        </w:numPr>
      </w:pPr>
      <w:r w:rsidRPr="000D6D60">
        <w:t>Tracking of both implemented and rejected patches.</w:t>
      </w:r>
      <w:r w:rsidRPr="000D6D60">
        <w:br/>
        <w:t> </w:t>
      </w:r>
    </w:p>
    <w:p w14:paraId="13D1F907" w14:textId="77777777" w:rsidR="000D6D60" w:rsidRPr="000D6D60" w:rsidRDefault="000D6D60" w:rsidP="000D6D60">
      <w:pPr>
        <w:numPr>
          <w:ilvl w:val="1"/>
          <w:numId w:val="5"/>
        </w:numPr>
      </w:pPr>
      <w:r w:rsidRPr="000D6D60">
        <w:rPr>
          <w:b/>
          <w:bCs/>
        </w:rPr>
        <w:t>Documentation.</w:t>
      </w:r>
      <w:r w:rsidRPr="000D6D60">
        <w:t xml:space="preserve"> Document the decisions to install or reject specific patches. </w:t>
      </w:r>
      <w:r w:rsidRPr="000D6D60">
        <w:br/>
        <w:t> </w:t>
      </w:r>
    </w:p>
    <w:p w14:paraId="794B4DE4" w14:textId="614C89DC" w:rsidR="000D6D60" w:rsidRPr="000D6D60" w:rsidRDefault="000D6D60" w:rsidP="000D6D60">
      <w:pPr>
        <w:numPr>
          <w:ilvl w:val="1"/>
          <w:numId w:val="5"/>
        </w:numPr>
      </w:pPr>
      <w:r w:rsidRPr="000D6D60">
        <w:rPr>
          <w:b/>
          <w:bCs/>
        </w:rPr>
        <w:t xml:space="preserve">Track. </w:t>
      </w:r>
      <w:r w:rsidRPr="000D6D60">
        <w:t>Track patch exceptions, remediation plans</w:t>
      </w:r>
      <w:ins w:id="16" w:author="Glory LeDu" w:date="2026-03-06T14:44:00Z" w16du:dateUtc="2026-03-06T19:44:00Z">
        <w:r w:rsidR="00E821F3">
          <w:t>,</w:t>
        </w:r>
      </w:ins>
      <w:r w:rsidRPr="000D6D60">
        <w:t xml:space="preserve"> and expected completion dates.</w:t>
      </w:r>
      <w:r w:rsidRPr="000D6D60">
        <w:br/>
        <w:t> </w:t>
      </w:r>
    </w:p>
    <w:p w14:paraId="58F8278D" w14:textId="5B491D68" w:rsidR="000D6D60" w:rsidRPr="000D6D60" w:rsidRDefault="000D6D60" w:rsidP="000D6D60">
      <w:pPr>
        <w:numPr>
          <w:ilvl w:val="1"/>
          <w:numId w:val="5"/>
        </w:numPr>
      </w:pPr>
      <w:r w:rsidRPr="000D6D60">
        <w:rPr>
          <w:b/>
          <w:bCs/>
        </w:rPr>
        <w:t xml:space="preserve">Reporting. </w:t>
      </w:r>
      <w:r w:rsidRPr="000D6D60">
        <w:t>Prepare a Patch Compliance Report monthly to be reviewed by the Information Security Officer</w:t>
      </w:r>
      <w:ins w:id="17" w:author="Glory LeDu" w:date="2026-03-06T14:44:00Z" w16du:dateUtc="2026-03-06T19:44:00Z">
        <w:r w:rsidR="00E821F3">
          <w:t>,</w:t>
        </w:r>
      </w:ins>
      <w:r w:rsidRPr="000D6D60">
        <w:t xml:space="preserve"> documenting the patching status of all systems.</w:t>
      </w:r>
      <w:r w:rsidRPr="000D6D60">
        <w:br/>
        <w:t> </w:t>
      </w:r>
    </w:p>
    <w:p w14:paraId="431232A6" w14:textId="77777777" w:rsidR="000D6D60" w:rsidRPr="000D6D60" w:rsidRDefault="000D6D60" w:rsidP="000D6D60">
      <w:pPr>
        <w:numPr>
          <w:ilvl w:val="1"/>
          <w:numId w:val="5"/>
        </w:numPr>
      </w:pPr>
      <w:r w:rsidRPr="000D6D60">
        <w:rPr>
          <w:b/>
          <w:bCs/>
        </w:rPr>
        <w:t>Audits.</w:t>
      </w:r>
      <w:r w:rsidRPr="000D6D60">
        <w:t> Conduct independent testing to ensure that vulnerabilities have been identified and appropriate patches have been installed.</w:t>
      </w:r>
      <w:r w:rsidRPr="000D6D60">
        <w:br/>
        <w:t> </w:t>
      </w:r>
    </w:p>
    <w:p w14:paraId="2C2DEFC2" w14:textId="77777777" w:rsidR="000D6D60" w:rsidRPr="000D6D60" w:rsidRDefault="000D6D60" w:rsidP="000D6D60">
      <w:pPr>
        <w:numPr>
          <w:ilvl w:val="0"/>
          <w:numId w:val="6"/>
        </w:numPr>
      </w:pPr>
      <w:r w:rsidRPr="000D6D60">
        <w:rPr>
          <w:b/>
          <w:bCs/>
        </w:rPr>
        <w:t>MONITORING VULNERABILITIES AND IDENTIFYING PATCH INFORMATION.</w:t>
      </w:r>
      <w:r w:rsidRPr="000D6D60">
        <w:rPr>
          <w:b/>
          <w:bCs/>
        </w:rPr>
        <w:br/>
        <w:t> </w:t>
      </w:r>
      <w:r w:rsidRPr="000D6D60">
        <w:t xml:space="preserve"> </w:t>
      </w:r>
    </w:p>
    <w:p w14:paraId="7953BD11" w14:textId="77777777" w:rsidR="000D6D60" w:rsidRPr="000D6D60" w:rsidRDefault="000D6D60" w:rsidP="000D6D60">
      <w:pPr>
        <w:numPr>
          <w:ilvl w:val="1"/>
          <w:numId w:val="7"/>
        </w:numPr>
      </w:pPr>
      <w:r w:rsidRPr="000D6D60">
        <w:rPr>
          <w:b/>
          <w:bCs/>
        </w:rPr>
        <w:lastRenderedPageBreak/>
        <w:t>Monitoring.</w:t>
      </w:r>
      <w:r w:rsidRPr="000D6D60">
        <w:t xml:space="preserve"> The Credit Union will keep </w:t>
      </w:r>
      <w:proofErr w:type="gramStart"/>
      <w:r w:rsidRPr="000D6D60">
        <w:t>up-to-date</w:t>
      </w:r>
      <w:proofErr w:type="gramEnd"/>
      <w:r w:rsidRPr="000D6D60">
        <w:t xml:space="preserve"> with newly released patches and security issues that affect the systems and applications used by the Credit Union. Management and staff will be alerted to the security issues or updates to the applications and systems. </w:t>
      </w:r>
      <w:r w:rsidRPr="000D6D60">
        <w:br/>
        <w:t> </w:t>
      </w:r>
    </w:p>
    <w:p w14:paraId="1C891BFB" w14:textId="77777777" w:rsidR="000D6D60" w:rsidRPr="000D6D60" w:rsidRDefault="000D6D60" w:rsidP="000D6D60">
      <w:pPr>
        <w:numPr>
          <w:ilvl w:val="1"/>
          <w:numId w:val="7"/>
        </w:numPr>
      </w:pPr>
      <w:r w:rsidRPr="000D6D60">
        <w:rPr>
          <w:b/>
          <w:bCs/>
        </w:rPr>
        <w:t>Identifying Patch Information.</w:t>
      </w:r>
      <w:r w:rsidRPr="000D6D60">
        <w:t xml:space="preserve"> The Credit Union will ensure that it maintains its </w:t>
      </w:r>
      <w:proofErr w:type="gramStart"/>
      <w:r w:rsidRPr="000D6D60">
        <w:t>relationships</w:t>
      </w:r>
      <w:proofErr w:type="gramEnd"/>
      <w:r w:rsidRPr="000D6D60">
        <w:t xml:space="preserve"> with its key operating system, network device, and application vendors that facilitate the timely release and distribution of information on product security issues and patches. The Credit Union will subscribe to or review the following sources of patch information:</w:t>
      </w:r>
      <w:r w:rsidRPr="000D6D60">
        <w:br/>
        <w:t xml:space="preserve">  </w:t>
      </w:r>
    </w:p>
    <w:p w14:paraId="530327C0" w14:textId="77777777" w:rsidR="000D6D60" w:rsidRPr="000D6D60" w:rsidRDefault="000D6D60" w:rsidP="000D6D60">
      <w:pPr>
        <w:numPr>
          <w:ilvl w:val="2"/>
          <w:numId w:val="8"/>
        </w:numPr>
      </w:pPr>
      <w:r w:rsidRPr="000D6D60">
        <w:t>Vendor websites;</w:t>
      </w:r>
      <w:r w:rsidRPr="000D6D60">
        <w:br/>
        <w:t> </w:t>
      </w:r>
    </w:p>
    <w:p w14:paraId="3B18DA1A" w14:textId="77777777" w:rsidR="000D6D60" w:rsidRPr="000D6D60" w:rsidRDefault="000D6D60" w:rsidP="000D6D60">
      <w:pPr>
        <w:numPr>
          <w:ilvl w:val="2"/>
          <w:numId w:val="8"/>
        </w:numPr>
      </w:pPr>
      <w:r w:rsidRPr="000D6D60">
        <w:t>Vendor patch alert e-mail list subscriptions;</w:t>
      </w:r>
      <w:r w:rsidRPr="000D6D60">
        <w:br/>
        <w:t> </w:t>
      </w:r>
    </w:p>
    <w:p w14:paraId="4373D9C2" w14:textId="77777777" w:rsidR="000D6D60" w:rsidRPr="000D6D60" w:rsidRDefault="000D6D60" w:rsidP="000D6D60">
      <w:pPr>
        <w:numPr>
          <w:ilvl w:val="2"/>
          <w:numId w:val="8"/>
        </w:numPr>
      </w:pPr>
      <w:r w:rsidRPr="000D6D60">
        <w:t>Third-party security websites and e-mail alert systems such as www.us-cert.gov, www.cisecurity.org, nvd.nist.gov, www.sans.org</w:t>
      </w:r>
      <w:del w:id="18" w:author="Glory LeDu" w:date="2026-03-06T14:44:00Z" w16du:dateUtc="2026-03-06T19:44:00Z">
        <w:r w:rsidRPr="000D6D60" w:rsidDel="00E821F3">
          <w:delText>.</w:delText>
        </w:r>
      </w:del>
      <w:r w:rsidRPr="000D6D60">
        <w:t>, www.nsa.gov.;</w:t>
      </w:r>
      <w:r w:rsidRPr="000D6D60">
        <w:br/>
        <w:t> </w:t>
      </w:r>
    </w:p>
    <w:p w14:paraId="4E75B7CD" w14:textId="77777777" w:rsidR="000D6D60" w:rsidRPr="000D6D60" w:rsidRDefault="000D6D60" w:rsidP="000D6D60">
      <w:pPr>
        <w:numPr>
          <w:ilvl w:val="2"/>
          <w:numId w:val="8"/>
        </w:numPr>
      </w:pPr>
      <w:r w:rsidRPr="000D6D60">
        <w:t>Third-party subscription or periodic vulnerability scanning and reporting services; and</w:t>
      </w:r>
      <w:r w:rsidRPr="000D6D60">
        <w:br/>
        <w:t> </w:t>
      </w:r>
    </w:p>
    <w:p w14:paraId="15190286" w14:textId="77777777" w:rsidR="000D6D60" w:rsidRPr="000D6D60" w:rsidRDefault="000D6D60" w:rsidP="000D6D60">
      <w:pPr>
        <w:numPr>
          <w:ilvl w:val="2"/>
          <w:numId w:val="8"/>
        </w:numPr>
      </w:pPr>
      <w:r w:rsidRPr="000D6D60">
        <w:t>Internet discussion news groups related to patch management.</w:t>
      </w:r>
      <w:r w:rsidRPr="000D6D60">
        <w:br/>
        <w:t> </w:t>
      </w:r>
    </w:p>
    <w:p w14:paraId="7B829A5B" w14:textId="77777777" w:rsidR="000D6D60" w:rsidRPr="000D6D60" w:rsidRDefault="000D6D60" w:rsidP="000D6D60">
      <w:pPr>
        <w:numPr>
          <w:ilvl w:val="0"/>
          <w:numId w:val="9"/>
        </w:numPr>
      </w:pPr>
      <w:r w:rsidRPr="000D6D60">
        <w:rPr>
          <w:b/>
          <w:bCs/>
        </w:rPr>
        <w:t>PATCH CYCLE SCHEDULING.</w:t>
      </w:r>
      <w:r w:rsidRPr="000D6D60">
        <w:rPr>
          <w:b/>
          <w:bCs/>
        </w:rPr>
        <w:br/>
        <w:t xml:space="preserve">  </w:t>
      </w:r>
    </w:p>
    <w:p w14:paraId="5C68806E" w14:textId="51B5C061" w:rsidR="000D6D60" w:rsidRPr="000D6D60" w:rsidRDefault="000D6D60" w:rsidP="000D6D60">
      <w:pPr>
        <w:numPr>
          <w:ilvl w:val="1"/>
          <w:numId w:val="10"/>
        </w:numPr>
      </w:pPr>
      <w:r w:rsidRPr="000D6D60">
        <w:rPr>
          <w:b/>
          <w:bCs/>
        </w:rPr>
        <w:t xml:space="preserve">Routine Updates. </w:t>
      </w:r>
      <w:r w:rsidRPr="000D6D60">
        <w:t>The Credit Union will establish a patch cycle that guides the normal application of patches and updates to systems. System updates will be conducted</w:t>
      </w:r>
      <w:ins w:id="19" w:author="Glory LeDu" w:date="2026-03-06T14:37:00Z" w16du:dateUtc="2026-03-06T19:37:00Z">
        <w:r w:rsidR="007C58F1">
          <w:t xml:space="preserve"> [</w:t>
        </w:r>
      </w:ins>
      <w:ins w:id="20" w:author="Glory LeDu" w:date="2026-03-06T14:41:00Z" w16du:dateUtc="2026-03-06T19:41:00Z">
        <w:r w:rsidR="005872E2">
          <w:t>4310-1</w:t>
        </w:r>
      </w:ins>
      <w:del w:id="21" w:author="Glory LeDu" w:date="2026-03-06T14:42:00Z" w16du:dateUtc="2026-03-06T19:42:00Z">
        <w:r w:rsidRPr="000D6D60" w:rsidDel="00135756">
          <w:delText xml:space="preserve"> </w:delText>
        </w:r>
      </w:del>
      <w:ins w:id="22" w:author="Glory LeDu" w:date="2026-03-06T14:37:00Z" w16du:dateUtc="2026-03-06T19:37:00Z">
        <w:r w:rsidR="007C58F1">
          <w:t>]</w:t>
        </w:r>
      </w:ins>
      <w:r w:rsidRPr="000D6D60">
        <w:t>, and whenever new information is obtained.</w:t>
      </w:r>
      <w:r w:rsidRPr="000D6D60">
        <w:br/>
        <w:t> </w:t>
      </w:r>
    </w:p>
    <w:p w14:paraId="3013E10A" w14:textId="77777777" w:rsidR="000D6D60" w:rsidRPr="000D6D60" w:rsidRDefault="000D6D60" w:rsidP="000D6D60">
      <w:pPr>
        <w:numPr>
          <w:ilvl w:val="1"/>
          <w:numId w:val="10"/>
        </w:numPr>
      </w:pPr>
      <w:r w:rsidRPr="000D6D60">
        <w:rPr>
          <w:b/>
          <w:bCs/>
        </w:rPr>
        <w:t>Critical Updates.</w:t>
      </w:r>
      <w:r w:rsidRPr="000D6D60">
        <w:t xml:space="preserve"> The Credit Union will prioritize and schedule updates that are more critical. Determining the priority will depend on the vendor-reported level of risk, the importance of the applications and data the system </w:t>
      </w:r>
      <w:r w:rsidRPr="000D6D60">
        <w:lastRenderedPageBreak/>
        <w:t>supports, and the system exposure (internal or external). </w:t>
      </w:r>
      <w:r w:rsidRPr="000D6D60">
        <w:br/>
        <w:t> </w:t>
      </w:r>
    </w:p>
    <w:p w14:paraId="05AD17C0" w14:textId="26DB2D55" w:rsidR="000D6D60" w:rsidRPr="000D6D60" w:rsidRDefault="000D6D60" w:rsidP="000D6D60">
      <w:pPr>
        <w:numPr>
          <w:ilvl w:val="1"/>
          <w:numId w:val="10"/>
        </w:numPr>
      </w:pPr>
      <w:r w:rsidRPr="000D6D60">
        <w:rPr>
          <w:b/>
          <w:bCs/>
        </w:rPr>
        <w:t xml:space="preserve">Emergency Updates. </w:t>
      </w:r>
      <w:r w:rsidRPr="000D6D60">
        <w:t xml:space="preserve">It is sometimes necessary to initiate emergency patching procedures if a patch release is deemed highly critical or an exploit of a “zero-day” vulnerability could jeopardize production uptime or leave data vulnerable. Emergency patches may be applied outside of regular patching </w:t>
      </w:r>
      <w:proofErr w:type="gramStart"/>
      <w:r w:rsidRPr="000D6D60">
        <w:t>cycles</w:t>
      </w:r>
      <w:ins w:id="23" w:author="Glory LeDu" w:date="2026-03-06T14:42:00Z" w16du:dateUtc="2026-03-06T19:42:00Z">
        <w:r w:rsidR="00B63E53">
          <w:t>,</w:t>
        </w:r>
      </w:ins>
      <w:r w:rsidRPr="000D6D60">
        <w:t xml:space="preserve"> but</w:t>
      </w:r>
      <w:proofErr w:type="gramEnd"/>
      <w:r w:rsidRPr="000D6D60">
        <w:t xml:space="preserve"> will require approval through the change management processes.</w:t>
      </w:r>
      <w:r w:rsidRPr="000D6D60">
        <w:br/>
        <w:t> </w:t>
      </w:r>
    </w:p>
    <w:p w14:paraId="5C74CF6E" w14:textId="77777777" w:rsidR="000D6D60" w:rsidRPr="000D6D60" w:rsidRDefault="000D6D60" w:rsidP="000D6D60">
      <w:pPr>
        <w:numPr>
          <w:ilvl w:val="0"/>
          <w:numId w:val="11"/>
        </w:numPr>
      </w:pPr>
      <w:proofErr w:type="gramStart"/>
      <w:r w:rsidRPr="000D6D60">
        <w:rPr>
          <w:b/>
          <w:bCs/>
        </w:rPr>
        <w:t>EVALUATING</w:t>
      </w:r>
      <w:proofErr w:type="gramEnd"/>
      <w:r w:rsidRPr="000D6D60">
        <w:rPr>
          <w:b/>
          <w:bCs/>
        </w:rPr>
        <w:t xml:space="preserve"> THE IMPACT OF PATCHES.</w:t>
      </w:r>
      <w:r w:rsidRPr="000D6D60">
        <w:t> Once a patch has been identified, the Credit Union will perform an impact assessment of the patch application. This assessment includes the following:</w:t>
      </w:r>
      <w:r w:rsidRPr="000D6D60">
        <w:br/>
        <w:t xml:space="preserve">  </w:t>
      </w:r>
    </w:p>
    <w:p w14:paraId="08468F06" w14:textId="77777777" w:rsidR="000D6D60" w:rsidRPr="000D6D60" w:rsidRDefault="000D6D60" w:rsidP="000D6D60">
      <w:pPr>
        <w:numPr>
          <w:ilvl w:val="1"/>
          <w:numId w:val="12"/>
        </w:numPr>
      </w:pPr>
      <w:r w:rsidRPr="000D6D60">
        <w:rPr>
          <w:b/>
          <w:bCs/>
        </w:rPr>
        <w:t>Technical Evaluation.</w:t>
      </w:r>
      <w:r w:rsidRPr="000D6D60">
        <w:t xml:space="preserve"> The Credit Union will assess whether the patch will correct the problem with the services and features of the application that are being used by the Credit Union.</w:t>
      </w:r>
      <w:r w:rsidRPr="000D6D60">
        <w:br/>
        <w:t> </w:t>
      </w:r>
    </w:p>
    <w:p w14:paraId="15E9876A" w14:textId="75D1F592" w:rsidR="000D6D60" w:rsidRPr="000D6D60" w:rsidRDefault="000D6D60" w:rsidP="000D6D60">
      <w:pPr>
        <w:numPr>
          <w:ilvl w:val="1"/>
          <w:numId w:val="12"/>
        </w:numPr>
      </w:pPr>
      <w:r w:rsidRPr="000D6D60">
        <w:rPr>
          <w:b/>
          <w:bCs/>
        </w:rPr>
        <w:t>Business Impact Assessment.</w:t>
      </w:r>
      <w:r w:rsidRPr="000D6D60">
        <w:t> The Credit Union will determine whether applying the patch will impact the business processes</w:t>
      </w:r>
      <w:del w:id="24" w:author="Glory LeDu" w:date="2026-03-06T14:42:00Z" w16du:dateUtc="2026-03-06T19:42:00Z">
        <w:r w:rsidRPr="000D6D60" w:rsidDel="00B63E53">
          <w:delText>,</w:delText>
        </w:r>
      </w:del>
      <w:r w:rsidRPr="000D6D60">
        <w:t xml:space="preserve"> and the best time to install patches. </w:t>
      </w:r>
      <w:r w:rsidRPr="000D6D60">
        <w:br/>
        <w:t> </w:t>
      </w:r>
    </w:p>
    <w:p w14:paraId="3AFCA3C2" w14:textId="1FEB7E6C" w:rsidR="000D6D60" w:rsidRPr="000D6D60" w:rsidRDefault="000D6D60" w:rsidP="000D6D60">
      <w:pPr>
        <w:numPr>
          <w:ilvl w:val="1"/>
          <w:numId w:val="12"/>
        </w:numPr>
      </w:pPr>
      <w:r w:rsidRPr="000D6D60">
        <w:rPr>
          <w:b/>
          <w:bCs/>
        </w:rPr>
        <w:t>Security Evaluation.</w:t>
      </w:r>
      <w:r w:rsidRPr="000D6D60">
        <w:t xml:space="preserve"> The Credit Union will determine whether there are security benefits that require the patch, even if </w:t>
      </w:r>
      <w:ins w:id="25" w:author="Glory LeDu" w:date="2026-03-06T14:42:00Z" w16du:dateUtc="2026-03-06T19:42:00Z">
        <w:r w:rsidR="00B63E53">
          <w:t xml:space="preserve">it </w:t>
        </w:r>
      </w:ins>
      <w:r w:rsidRPr="000D6D60">
        <w:t>does not result in any performance benefits. </w:t>
      </w:r>
      <w:proofErr w:type="gramStart"/>
      <w:r w:rsidRPr="000D6D60">
        <w:t>The Credit</w:t>
      </w:r>
      <w:proofErr w:type="gramEnd"/>
      <w:r w:rsidRPr="000D6D60">
        <w:t xml:space="preserve"> Union may also install patches on inactive software loaded on the Credit Union’s system.</w:t>
      </w:r>
      <w:r w:rsidRPr="000D6D60">
        <w:br/>
      </w:r>
      <w:r w:rsidRPr="000D6D60">
        <w:br/>
        <w:t xml:space="preserve">When a vendor is providing the applications, </w:t>
      </w:r>
      <w:proofErr w:type="gramStart"/>
      <w:r w:rsidRPr="000D6D60">
        <w:t>the Credit</w:t>
      </w:r>
      <w:proofErr w:type="gramEnd"/>
      <w:r w:rsidRPr="000D6D60">
        <w:t xml:space="preserve"> Union will ensure that new patches are evaluated as soon as possible. </w:t>
      </w:r>
      <w:r w:rsidRPr="000D6D60">
        <w:br/>
        <w:t> </w:t>
      </w:r>
    </w:p>
    <w:p w14:paraId="09231070" w14:textId="77777777" w:rsidR="000D6D60" w:rsidRPr="000D6D60" w:rsidRDefault="000D6D60" w:rsidP="000D6D60">
      <w:pPr>
        <w:numPr>
          <w:ilvl w:val="0"/>
          <w:numId w:val="13"/>
        </w:numPr>
      </w:pPr>
      <w:r w:rsidRPr="000D6D60">
        <w:rPr>
          <w:b/>
          <w:bCs/>
        </w:rPr>
        <w:t>TESTING PATCHES.</w:t>
      </w:r>
      <w:r w:rsidRPr="000D6D60">
        <w:t> The Credit Union will develop a change management system to be used at every stage of the patch management process to test the effectiveness of patch installation. </w:t>
      </w:r>
      <w:r w:rsidRPr="000D6D60">
        <w:br/>
        <w:t xml:space="preserve">  </w:t>
      </w:r>
    </w:p>
    <w:p w14:paraId="213A4CB1" w14:textId="77777777" w:rsidR="000D6D60" w:rsidRPr="000D6D60" w:rsidRDefault="000D6D60" w:rsidP="000D6D60">
      <w:pPr>
        <w:numPr>
          <w:ilvl w:val="1"/>
          <w:numId w:val="14"/>
        </w:numPr>
      </w:pPr>
      <w:r w:rsidRPr="000D6D60">
        <w:rPr>
          <w:b/>
          <w:bCs/>
        </w:rPr>
        <w:t>Pre-Installation. </w:t>
      </w:r>
      <w:r w:rsidRPr="000D6D60">
        <w:br/>
        <w:t xml:space="preserve">  </w:t>
      </w:r>
    </w:p>
    <w:p w14:paraId="549CD806" w14:textId="77777777" w:rsidR="000D6D60" w:rsidRPr="000D6D60" w:rsidRDefault="000D6D60" w:rsidP="000D6D60">
      <w:pPr>
        <w:numPr>
          <w:ilvl w:val="2"/>
          <w:numId w:val="15"/>
        </w:numPr>
      </w:pPr>
      <w:r w:rsidRPr="000D6D60">
        <w:lastRenderedPageBreak/>
        <w:t>Each patch will be tested prior to production installation by deploying to a predefined test group to ensure that it will function as expected and will be compatible with other systems.</w:t>
      </w:r>
      <w:r w:rsidRPr="000D6D60">
        <w:br/>
        <w:t> </w:t>
      </w:r>
    </w:p>
    <w:p w14:paraId="20184116" w14:textId="2DCFA257" w:rsidR="000D6D60" w:rsidRPr="000D6D60" w:rsidRDefault="000D6D60" w:rsidP="000D6D60">
      <w:pPr>
        <w:numPr>
          <w:ilvl w:val="2"/>
          <w:numId w:val="15"/>
        </w:numPr>
      </w:pPr>
      <w:r w:rsidRPr="000D6D60">
        <w:t>Evaluation and testing will also ensure that the patch will not open vulnerabilities previously corrected</w:t>
      </w:r>
      <w:del w:id="26" w:author="Glory LeDu" w:date="2026-03-06T14:42:00Z" w16du:dateUtc="2026-03-06T19:42:00Z">
        <w:r w:rsidRPr="000D6D60" w:rsidDel="00B63E53">
          <w:delText>,</w:delText>
        </w:r>
      </w:del>
      <w:r w:rsidRPr="000D6D60">
        <w:t xml:space="preserve"> or produce new vulnerabilities.</w:t>
      </w:r>
      <w:r w:rsidRPr="000D6D60">
        <w:br/>
        <w:t> </w:t>
      </w:r>
    </w:p>
    <w:p w14:paraId="5D85B9D7" w14:textId="77777777" w:rsidR="000D6D60" w:rsidRPr="000D6D60" w:rsidRDefault="000D6D60" w:rsidP="000D6D60">
      <w:pPr>
        <w:numPr>
          <w:ilvl w:val="2"/>
          <w:numId w:val="15"/>
        </w:numPr>
      </w:pPr>
      <w:r w:rsidRPr="000D6D60">
        <w:t xml:space="preserve">Recovery plans will be developed to respond to something going wrong during or </w:t>
      </w:r>
      <w:proofErr w:type="gramStart"/>
      <w:r w:rsidRPr="000D6D60">
        <w:t>as a result of</w:t>
      </w:r>
      <w:proofErr w:type="gramEnd"/>
      <w:r w:rsidRPr="000D6D60">
        <w:t xml:space="preserve"> the patch application. </w:t>
      </w:r>
      <w:r w:rsidRPr="000D6D60">
        <w:br/>
        <w:t> </w:t>
      </w:r>
    </w:p>
    <w:p w14:paraId="6E374691" w14:textId="77777777" w:rsidR="000D6D60" w:rsidRPr="000D6D60" w:rsidRDefault="000D6D60" w:rsidP="000D6D60">
      <w:pPr>
        <w:numPr>
          <w:ilvl w:val="1"/>
          <w:numId w:val="16"/>
        </w:numPr>
      </w:pPr>
      <w:r w:rsidRPr="000D6D60">
        <w:rPr>
          <w:b/>
          <w:bCs/>
        </w:rPr>
        <w:t>Installation.</w:t>
      </w:r>
      <w:r w:rsidRPr="000D6D60">
        <w:t> </w:t>
      </w:r>
      <w:proofErr w:type="gramStart"/>
      <w:r w:rsidRPr="000D6D60">
        <w:t>The Credit</w:t>
      </w:r>
      <w:proofErr w:type="gramEnd"/>
      <w:r w:rsidRPr="000D6D60">
        <w:t xml:space="preserve"> Union will </w:t>
      </w:r>
      <w:proofErr w:type="gramStart"/>
      <w:r w:rsidRPr="000D6D60">
        <w:t>use</w:t>
      </w:r>
      <w:proofErr w:type="gramEnd"/>
      <w:r w:rsidRPr="000D6D60">
        <w:t xml:space="preserve"> its best efforts to install patches in phases, beginning with less critical systems. Based on the performance of the first stages, the entire environment will then be updated. In cases where multiple patches need to be installed, they will be installed in the proper order to ensure that the patches are effective and do not cause additional problems.</w:t>
      </w:r>
      <w:r w:rsidRPr="000D6D60">
        <w:br/>
        <w:t> </w:t>
      </w:r>
    </w:p>
    <w:p w14:paraId="599B243B" w14:textId="6A511627" w:rsidR="000D6D60" w:rsidRPr="000D6D60" w:rsidRDefault="000D6D60" w:rsidP="000D6D60">
      <w:pPr>
        <w:numPr>
          <w:ilvl w:val="1"/>
          <w:numId w:val="16"/>
        </w:numPr>
      </w:pPr>
      <w:r w:rsidRPr="000D6D60">
        <w:rPr>
          <w:b/>
          <w:bCs/>
        </w:rPr>
        <w:t>Post-Installation.</w:t>
      </w:r>
      <w:r w:rsidRPr="000D6D60">
        <w:t xml:space="preserve"> The Credit Union will continue testing patches after they have been </w:t>
      </w:r>
      <w:proofErr w:type="gramStart"/>
      <w:r w:rsidRPr="000D6D60">
        <w:t>installed, and</w:t>
      </w:r>
      <w:proofErr w:type="gramEnd"/>
      <w:r w:rsidRPr="000D6D60">
        <w:t xml:space="preserve"> will develop a system to determine whether an update has been successful (e.g., no reported issues within a specific timeframe after patch installation). </w:t>
      </w:r>
      <w:r w:rsidRPr="000D6D60">
        <w:br/>
        <w:t> </w:t>
      </w:r>
      <w:r w:rsidRPr="000D6D60">
        <w:br/>
        <w:t>Whenever software is reinstalled, the Credit Union will reinstall previously installed patches (in the original order). The original install media for the reinstalled software</w:t>
      </w:r>
      <w:del w:id="27" w:author="Glory LeDu" w:date="2026-03-06T14:43:00Z" w16du:dateUtc="2026-03-06T19:43:00Z">
        <w:r w:rsidRPr="000D6D60" w:rsidDel="009E551A">
          <w:delText xml:space="preserve"> (e.g., CD-ROM, tape, floppy disk) </w:delText>
        </w:r>
      </w:del>
      <w:ins w:id="28" w:author="Glory LeDu" w:date="2026-03-06T14:43:00Z" w16du:dateUtc="2026-03-06T19:43:00Z">
        <w:r w:rsidR="009E551A">
          <w:t xml:space="preserve"> </w:t>
        </w:r>
      </w:ins>
      <w:r w:rsidRPr="000D6D60">
        <w:t>will be maintained, as well as all patches that were installed. To simplify this process, the Credit Union will maintain both current and previous system version backups of all software</w:t>
      </w:r>
      <w:del w:id="29" w:author="Glory LeDu" w:date="2026-03-06T14:43:00Z" w16du:dateUtc="2026-03-06T19:43:00Z">
        <w:r w:rsidRPr="000D6D60" w:rsidDel="00C5605B">
          <w:delText xml:space="preserve"> (which can be used in lieu of installing the software from the original installation media)</w:delText>
        </w:r>
      </w:del>
      <w:ins w:id="30" w:author="Glory LeDu" w:date="2026-03-06T14:43:00Z" w16du:dateUtc="2026-03-06T19:43:00Z">
        <w:r w:rsidR="00C5605B">
          <w:t>, if applicable</w:t>
        </w:r>
      </w:ins>
      <w:r w:rsidRPr="000D6D60">
        <w:t xml:space="preserve">. An accurate inventory of systems will be kept </w:t>
      </w:r>
      <w:proofErr w:type="gramStart"/>
      <w:r w:rsidRPr="000D6D60">
        <w:t>to ensure</w:t>
      </w:r>
      <w:proofErr w:type="gramEnd"/>
      <w:r w:rsidRPr="000D6D60">
        <w:t xml:space="preserve"> that the recovery process is comprehensive. </w:t>
      </w:r>
    </w:p>
    <w:p w14:paraId="2FC9D981" w14:textId="77777777" w:rsidR="000D6D60" w:rsidRPr="000D6D60" w:rsidRDefault="00C95D00" w:rsidP="000D6D60">
      <w:r>
        <w:pict w14:anchorId="4AE2B51E">
          <v:rect id="_x0000_i1027" style="width:468pt;height:1.5pt" o:hralign="center" o:hrstd="t" o:hrnoshade="t" o:hr="t" fillcolor="black" stroked="f"/>
        </w:pict>
      </w:r>
    </w:p>
    <w:p w14:paraId="3FBB7265"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AF0"/>
    <w:multiLevelType w:val="multilevel"/>
    <w:tmpl w:val="B00C59CC"/>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A0FB9"/>
    <w:multiLevelType w:val="multilevel"/>
    <w:tmpl w:val="A4F6F47C"/>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D3D31"/>
    <w:multiLevelType w:val="multilevel"/>
    <w:tmpl w:val="999A321A"/>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A669A"/>
    <w:multiLevelType w:val="multilevel"/>
    <w:tmpl w:val="F0044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A305EE"/>
    <w:multiLevelType w:val="multilevel"/>
    <w:tmpl w:val="53F8A986"/>
    <w:lvl w:ilvl="0">
      <w:start w:val="1"/>
      <w:numFmt w:val="decimal"/>
      <w:lvlText w:val="%1."/>
      <w:lvlJc w:val="left"/>
      <w:pPr>
        <w:tabs>
          <w:tab w:val="num" w:pos="720"/>
        </w:tabs>
        <w:ind w:left="720" w:hanging="360"/>
      </w:pPr>
    </w:lvl>
    <w:lvl w:ilvl="1">
      <w:start w:val="4"/>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00446"/>
    <w:multiLevelType w:val="multilevel"/>
    <w:tmpl w:val="5408331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C34BD1"/>
    <w:multiLevelType w:val="multilevel"/>
    <w:tmpl w:val="8B22142E"/>
    <w:lvl w:ilvl="0">
      <w:start w:val="1"/>
      <w:numFmt w:val="decimal"/>
      <w:lvlText w:val="%1."/>
      <w:lvlJc w:val="left"/>
      <w:pPr>
        <w:tabs>
          <w:tab w:val="num" w:pos="720"/>
        </w:tabs>
        <w:ind w:left="720" w:hanging="360"/>
      </w:pPr>
    </w:lvl>
    <w:lvl w:ilvl="1">
      <w:start w:val="4"/>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14232"/>
    <w:multiLevelType w:val="multilevel"/>
    <w:tmpl w:val="5EB48388"/>
    <w:lvl w:ilvl="0">
      <w:start w:val="4"/>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5D5667"/>
    <w:multiLevelType w:val="multilevel"/>
    <w:tmpl w:val="DA28C0A8"/>
    <w:lvl w:ilvl="0">
      <w:start w:val="5"/>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F101EC"/>
    <w:multiLevelType w:val="multilevel"/>
    <w:tmpl w:val="D2828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662948"/>
    <w:multiLevelType w:val="multilevel"/>
    <w:tmpl w:val="F982B0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FA7A34"/>
    <w:multiLevelType w:val="multilevel"/>
    <w:tmpl w:val="F1B8E13A"/>
    <w:lvl w:ilvl="0">
      <w:start w:val="2"/>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EF1B48"/>
    <w:multiLevelType w:val="multilevel"/>
    <w:tmpl w:val="B80A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3C6043"/>
    <w:multiLevelType w:val="multilevel"/>
    <w:tmpl w:val="6F349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232E12"/>
    <w:multiLevelType w:val="multilevel"/>
    <w:tmpl w:val="50B2137E"/>
    <w:lvl w:ilvl="0">
      <w:start w:val="1"/>
      <w:numFmt w:val="decimal"/>
      <w:lvlText w:val="%1."/>
      <w:lvlJc w:val="left"/>
      <w:pPr>
        <w:tabs>
          <w:tab w:val="num" w:pos="720"/>
        </w:tabs>
        <w:ind w:left="720" w:hanging="360"/>
      </w:pPr>
    </w:lvl>
    <w:lvl w:ilvl="1">
      <w:start w:val="5"/>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91360E"/>
    <w:multiLevelType w:val="multilevel"/>
    <w:tmpl w:val="C7F6E0CE"/>
    <w:lvl w:ilvl="0">
      <w:start w:val="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346226">
    <w:abstractNumId w:val="4"/>
    <w:lvlOverride w:ilvl="1">
      <w:startOverride w:val="8"/>
    </w:lvlOverride>
  </w:num>
  <w:num w:numId="2" w16cid:durableId="1224482095">
    <w:abstractNumId w:val="12"/>
  </w:num>
  <w:num w:numId="3" w16cid:durableId="1708066881">
    <w:abstractNumId w:val="5"/>
  </w:num>
  <w:num w:numId="4" w16cid:durableId="1455903458">
    <w:abstractNumId w:val="6"/>
  </w:num>
  <w:num w:numId="5" w16cid:durableId="158351233">
    <w:abstractNumId w:val="14"/>
  </w:num>
  <w:num w:numId="6" w16cid:durableId="2094230865">
    <w:abstractNumId w:val="13"/>
  </w:num>
  <w:num w:numId="7" w16cid:durableId="991521571">
    <w:abstractNumId w:val="0"/>
  </w:num>
  <w:num w:numId="8" w16cid:durableId="2045404469">
    <w:abstractNumId w:val="11"/>
  </w:num>
  <w:num w:numId="9" w16cid:durableId="1700276549">
    <w:abstractNumId w:val="9"/>
  </w:num>
  <w:num w:numId="10" w16cid:durableId="1839536720">
    <w:abstractNumId w:val="15"/>
  </w:num>
  <w:num w:numId="11" w16cid:durableId="305937590">
    <w:abstractNumId w:val="3"/>
  </w:num>
  <w:num w:numId="12" w16cid:durableId="861749044">
    <w:abstractNumId w:val="7"/>
  </w:num>
  <w:num w:numId="13" w16cid:durableId="1316643393">
    <w:abstractNumId w:val="10"/>
  </w:num>
  <w:num w:numId="14" w16cid:durableId="1637491958">
    <w:abstractNumId w:val="1"/>
  </w:num>
  <w:num w:numId="15" w16cid:durableId="1176842221">
    <w:abstractNumId w:val="2"/>
  </w:num>
  <w:num w:numId="16" w16cid:durableId="121786296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60"/>
    <w:rsid w:val="000D6D60"/>
    <w:rsid w:val="00135756"/>
    <w:rsid w:val="00227CC2"/>
    <w:rsid w:val="00255392"/>
    <w:rsid w:val="005872E2"/>
    <w:rsid w:val="007C58F1"/>
    <w:rsid w:val="008D44A6"/>
    <w:rsid w:val="00956AB0"/>
    <w:rsid w:val="009E03C0"/>
    <w:rsid w:val="009E551A"/>
    <w:rsid w:val="00A108B3"/>
    <w:rsid w:val="00B63E53"/>
    <w:rsid w:val="00C5605B"/>
    <w:rsid w:val="00C73E4C"/>
    <w:rsid w:val="00C95D00"/>
    <w:rsid w:val="00E70AED"/>
    <w:rsid w:val="00E821F3"/>
    <w:rsid w:val="00EB2633"/>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488"/>
  <w15:chartTrackingRefBased/>
  <w15:docId w15:val="{5B4B54BC-651F-4C75-882C-3D99EE1F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D60"/>
    <w:rPr>
      <w:rFonts w:eastAsiaTheme="majorEastAsia" w:cstheme="majorBidi"/>
      <w:color w:val="272727" w:themeColor="text1" w:themeTint="D8"/>
    </w:rPr>
  </w:style>
  <w:style w:type="paragraph" w:styleId="Title">
    <w:name w:val="Title"/>
    <w:basedOn w:val="Normal"/>
    <w:next w:val="Normal"/>
    <w:link w:val="TitleChar"/>
    <w:uiPriority w:val="10"/>
    <w:qFormat/>
    <w:rsid w:val="000D6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D60"/>
    <w:pPr>
      <w:spacing w:before="160"/>
      <w:jc w:val="center"/>
    </w:pPr>
    <w:rPr>
      <w:i/>
      <w:iCs/>
      <w:color w:val="404040" w:themeColor="text1" w:themeTint="BF"/>
    </w:rPr>
  </w:style>
  <w:style w:type="character" w:customStyle="1" w:styleId="QuoteChar">
    <w:name w:val="Quote Char"/>
    <w:basedOn w:val="DefaultParagraphFont"/>
    <w:link w:val="Quote"/>
    <w:uiPriority w:val="29"/>
    <w:rsid w:val="000D6D60"/>
    <w:rPr>
      <w:i/>
      <w:iCs/>
      <w:color w:val="404040" w:themeColor="text1" w:themeTint="BF"/>
    </w:rPr>
  </w:style>
  <w:style w:type="paragraph" w:styleId="ListParagraph">
    <w:name w:val="List Paragraph"/>
    <w:basedOn w:val="Normal"/>
    <w:uiPriority w:val="34"/>
    <w:qFormat/>
    <w:rsid w:val="000D6D60"/>
    <w:pPr>
      <w:ind w:left="720"/>
      <w:contextualSpacing/>
    </w:pPr>
  </w:style>
  <w:style w:type="character" w:styleId="IntenseEmphasis">
    <w:name w:val="Intense Emphasis"/>
    <w:basedOn w:val="DefaultParagraphFont"/>
    <w:uiPriority w:val="21"/>
    <w:qFormat/>
    <w:rsid w:val="000D6D60"/>
    <w:rPr>
      <w:i/>
      <w:iCs/>
      <w:color w:val="0F4761" w:themeColor="accent1" w:themeShade="BF"/>
    </w:rPr>
  </w:style>
  <w:style w:type="paragraph" w:styleId="IntenseQuote">
    <w:name w:val="Intense Quote"/>
    <w:basedOn w:val="Normal"/>
    <w:next w:val="Normal"/>
    <w:link w:val="IntenseQuoteChar"/>
    <w:uiPriority w:val="30"/>
    <w:qFormat/>
    <w:rsid w:val="000D6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D60"/>
    <w:rPr>
      <w:i/>
      <w:iCs/>
      <w:color w:val="0F4761" w:themeColor="accent1" w:themeShade="BF"/>
    </w:rPr>
  </w:style>
  <w:style w:type="character" w:styleId="IntenseReference">
    <w:name w:val="Intense Reference"/>
    <w:basedOn w:val="DefaultParagraphFont"/>
    <w:uiPriority w:val="32"/>
    <w:qFormat/>
    <w:rsid w:val="000D6D60"/>
    <w:rPr>
      <w:b/>
      <w:bCs/>
      <w:smallCaps/>
      <w:color w:val="0F4761" w:themeColor="accent1" w:themeShade="BF"/>
      <w:spacing w:val="5"/>
    </w:rPr>
  </w:style>
  <w:style w:type="paragraph" w:styleId="Revision">
    <w:name w:val="Revision"/>
    <w:hidden/>
    <w:uiPriority w:val="99"/>
    <w:semiHidden/>
    <w:rsid w:val="00C73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1095</Words>
  <Characters>6423</Characters>
  <Application>Microsoft Office Word</Application>
  <DocSecurity>4</DocSecurity>
  <Lines>160</Lines>
  <Paragraphs>43</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2026-03-13T20:08:00Z</dcterms:created>
  <dcterms:modified xsi:type="dcterms:W3CDTF">2026-03-13T20:08:00Z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fa818c07-5164-451f-9dd9-5b6d11521a3a</vt:lpwstr>
  </property>
</Properties>
</file>